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FBB2" w14:textId="77777777" w:rsidR="00A9262A" w:rsidRPr="00A9262A" w:rsidRDefault="00A9262A" w:rsidP="00A926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0BB29F07" w14:textId="77777777" w:rsidR="00A9262A" w:rsidRPr="00A9262A" w:rsidRDefault="00A9262A" w:rsidP="00A926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№ 332</w:t>
      </w:r>
    </w:p>
    <w:p w14:paraId="5E8B8E55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0137 г"/>
        </w:smartTagPr>
        <w:r w:rsidRPr="00A9262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620137 г</w:t>
        </w:r>
      </w:smartTag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Екатеринбург, ул. Комсомольская, 10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10 в; т. 308-00</w:t>
      </w:r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-32, 308- 00- 83</w:t>
      </w:r>
    </w:p>
    <w:p w14:paraId="2AE034F6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Е- почта:</w:t>
      </w:r>
      <w:hyperlink r:id="rId6" w:history="1"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dou</w:t>
        </w:r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332@</w:t>
        </w:r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9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A92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Сайт:</w:t>
      </w:r>
      <w:r w:rsidRPr="00A9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A92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http://www.dou332.ru/</w:t>
        </w:r>
      </w:hyperlink>
    </w:p>
    <w:p w14:paraId="765C9249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29"/>
        <w:gridCol w:w="3909"/>
      </w:tblGrid>
      <w:tr w:rsidR="00A9262A" w:rsidRPr="00A9262A" w14:paraId="756835E7" w14:textId="77777777" w:rsidTr="00053434">
        <w:tc>
          <w:tcPr>
            <w:tcW w:w="9606" w:type="dxa"/>
            <w:shd w:val="clear" w:color="auto" w:fill="auto"/>
          </w:tcPr>
          <w:p w14:paraId="58650150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35F05193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14:paraId="5F764360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____от «____»________2021г.</w:t>
            </w:r>
          </w:p>
        </w:tc>
        <w:tc>
          <w:tcPr>
            <w:tcW w:w="4897" w:type="dxa"/>
            <w:shd w:val="clear" w:color="auto" w:fill="auto"/>
          </w:tcPr>
          <w:p w14:paraId="5703A4F2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41DBC768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детского сада № 332</w:t>
            </w:r>
          </w:p>
          <w:p w14:paraId="277DC569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__________И. В. Немятовских</w:t>
            </w:r>
          </w:p>
          <w:p w14:paraId="1F0B24D0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</w:t>
            </w:r>
          </w:p>
          <w:p w14:paraId="099006F9" w14:textId="77777777"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</w:t>
            </w:r>
            <w:proofErr w:type="gramStart"/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A9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_____________2021 г.</w:t>
            </w:r>
          </w:p>
        </w:tc>
      </w:tr>
    </w:tbl>
    <w:p w14:paraId="39E8C8A4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620CF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567E3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F3C44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7DD83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9B824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A16D8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B272D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66BAA07E" w14:textId="77777777" w:rsidR="00A9262A" w:rsidRPr="00062B01" w:rsidRDefault="00A9262A" w:rsidP="00A926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Правила</w:t>
      </w:r>
      <w:r w:rsidRPr="00062B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внутреннего распорядка воспитанников детского сада</w:t>
      </w:r>
    </w:p>
    <w:p w14:paraId="20ABF5FE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8D131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DF5F4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17179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B22B8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FDF08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C2F38" w14:textId="77777777" w:rsidR="00A9262A" w:rsidRDefault="00A9262A" w:rsidP="00A9262A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Согласовано:</w:t>
      </w:r>
    </w:p>
    <w:p w14:paraId="2F4C2DD1" w14:textId="77777777" w:rsidR="00A9262A" w:rsidRPr="00062B01" w:rsidRDefault="00A9262A" w:rsidP="00A926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inherit" w:eastAsia="Times New Roman" w:hAnsi="inherit" w:cs="Times New Roman" w:hint="eastAsia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</w:t>
      </w:r>
      <w:r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 xml:space="preserve"> Советом родителей</w:t>
      </w:r>
    </w:p>
    <w:p w14:paraId="188686CA" w14:textId="77777777" w:rsidR="00A9262A" w:rsidRPr="00062B01" w:rsidRDefault="00A9262A" w:rsidP="00A926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Протокол от __</w:t>
      </w:r>
      <w:proofErr w:type="gramStart"/>
      <w:r w:rsidRPr="00062B0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_._</w:t>
      </w:r>
      <w:proofErr w:type="gramEnd"/>
      <w:r w:rsidRPr="00062B01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___. 202__ г. № _____</w:t>
      </w:r>
    </w:p>
    <w:p w14:paraId="7BEDC161" w14:textId="77777777" w:rsidR="00A9262A" w:rsidRPr="00062B01" w:rsidRDefault="00A9262A" w:rsidP="00A926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B20A9CF" w14:textId="77777777" w:rsidR="00A9262A" w:rsidRPr="00A9262A" w:rsidRDefault="00A9262A" w:rsidP="00A9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F68E7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845C0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8BCCC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ED72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51AB0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D978B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BA5E1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7A8A5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D77D1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5768" w14:textId="77777777" w:rsidR="00A9262A" w:rsidRPr="00A9262A" w:rsidRDefault="00A9262A" w:rsidP="00A9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Екатеринбург </w:t>
      </w:r>
      <w:r w:rsidRPr="00A92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г.</w:t>
      </w:r>
    </w:p>
    <w:p w14:paraId="4647F963" w14:textId="77777777" w:rsidR="00A9262A" w:rsidRDefault="00A9262A" w:rsidP="00062B01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5237252D" w14:textId="77777777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 </w:t>
      </w:r>
    </w:p>
    <w:p w14:paraId="289A23DD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09169AD1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Настоящие </w:t>
      </w:r>
      <w:r w:rsidRPr="00062B01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Правила внутреннего распорядка воспитанников ДОУ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- Правила) разработаны в соответствии с Федеральным законом № 273-ФЗ от 29.12.2012г "Об образовании в Российской Федерации с изменениями от 24 марта 2021 года, </w:t>
      </w:r>
      <w:r w:rsidRPr="00062B01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СП 2.4.3648-20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 </w:t>
      </w:r>
      <w:r w:rsidRPr="00062B01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СанПиН 1.2.3685-21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«Гигиенические нормативы и требования к обеспечению безопасности и (или) безвредности для человека факторов среды обитания», Уставом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Муниципального бюджетного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детский сад № 332 (далее МБДОУ детский сад №332)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1F750523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МБДОУ детский сад №332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</w:p>
    <w:p w14:paraId="2A098943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</w:p>
    <w:p w14:paraId="7797DA5B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</w:p>
    <w:p w14:paraId="0A857450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 Копии настоящих Правил находятся в каждой групповой ячейке (возрастной группе) и размещаются на информационных стендах.</w:t>
      </w:r>
    </w:p>
    <w:p w14:paraId="3C5E9A12" w14:textId="3CCBD3CA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1.8. Настоящие Правила внутреннего распорядка воспитанников принимаются Педагогическим советом ДОУ, рассматриваются Родительским комитетом,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осуществляющим деятельность согласно  </w:t>
      </w:r>
      <w:hyperlink r:id="rId8" w:tgtFrame="_blank" w:history="1">
        <w:r w:rsidRPr="00062B0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Положению о Совете родителей ДОУ</w:t>
        </w:r>
      </w:hyperlink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и утверждаются заведующим дошкольным образовательным учреждением.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14:paraId="144974A4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2. Режим работы </w:t>
      </w:r>
      <w:r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МБ</w:t>
      </w: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ДОУ (распорядок пребывания воспитанников) и образовательной деятельности</w:t>
      </w:r>
    </w:p>
    <w:p w14:paraId="03FE2C53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2.1. Режим работы </w:t>
      </w:r>
      <w:r w:rsidR="00A01B5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и длительность пребывания в нем воспитанников определяется Уставом дошкольного образовательного учреждения.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 Детский сад работает </w:t>
      </w:r>
      <w:proofErr w:type="gramStart"/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по </w:t>
      </w:r>
      <w:r w:rsidR="00A01B5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062B01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5</w:t>
      </w:r>
      <w:proofErr w:type="gramEnd"/>
      <w:r w:rsidRPr="00062B01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-дневной</w:t>
      </w:r>
      <w:r w:rsidR="00A01B59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рабочей неделе.</w:t>
      </w:r>
    </w:p>
    <w:p w14:paraId="7038DD96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2.3. Режим функционирования ДОУ составляет </w:t>
      </w:r>
      <w:r w:rsidR="00A01B59" w:rsidRPr="0021530D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10,5 часов: с 07.30 до 18.0</w:t>
      </w:r>
      <w:r w:rsidRPr="00062B01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0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климата и времени года в соответствии с СП 2.4.3648-20. Режим обязателен для соблюдения всеми участниками образовательных отношений.</w:t>
      </w:r>
    </w:p>
    <w:p w14:paraId="610C71B9" w14:textId="5099B861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2.5</w:t>
      </w:r>
      <w:r w:rsidRPr="00062B01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ins w:id="0" w:author="Unknown">
        <w:r w:rsidRPr="00062B0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В соответствии с календарным учебным графиком, утвержденным заведующим ежегодно, на начало учебного года:</w:t>
        </w:r>
      </w:ins>
    </w:p>
    <w:p w14:paraId="35739E40" w14:textId="77777777" w:rsidR="00062B01" w:rsidRPr="00062B01" w:rsidRDefault="00062B01" w:rsidP="00062B01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продолжительность учебного года – с начала сентября по конец мая;</w:t>
      </w:r>
    </w:p>
    <w:p w14:paraId="2F8AC123" w14:textId="77777777" w:rsidR="00062B01" w:rsidRPr="00062B01" w:rsidRDefault="00062B01" w:rsidP="00062B01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летний оздоровительный период – с начала июня по конец августа.</w:t>
      </w:r>
    </w:p>
    <w:p w14:paraId="792024EB" w14:textId="77777777" w:rsidR="00062B01" w:rsidRPr="00062B01" w:rsidRDefault="00062B01" w:rsidP="00756409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2.6. 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2.7. В период карантинов в группе устанавливается карантинный режим на нормативный срок, определенный управлением Роспотребнадзора по </w:t>
      </w:r>
      <w:proofErr w:type="gramStart"/>
      <w:r w:rsidR="00A01B5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Свердловской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области</w:t>
      </w:r>
      <w:proofErr w:type="gramEnd"/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</w:t>
      </w:r>
      <w:r w:rsidR="0075640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новной группе.</w:t>
      </w:r>
    </w:p>
    <w:p w14:paraId="613536F7" w14:textId="77777777" w:rsidR="00062B01" w:rsidRPr="00062B01" w:rsidRDefault="00756409" w:rsidP="00A01B5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Образовательная деятельность по образовательным программам дошкольного образования в дошкольном образовательном учреж</w:t>
      </w:r>
      <w:r w:rsidR="00A01B5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дении осуществляется в группах.</w:t>
      </w:r>
    </w:p>
    <w:p w14:paraId="518A9BA3" w14:textId="77777777" w:rsidR="00062B01" w:rsidRPr="00062B01" w:rsidRDefault="00756409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 группы могут включаться как воспитанники одного возраста, так и воспитанники разных возрастов (разновозрастные группы).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Родители (законные представители) несовершеннолетнего воспитанника, 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2.11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занятий — не позднее 17:00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2.12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 </w:t>
      </w:r>
      <w:ins w:id="1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Продолжительность организованной образовательной деятельности</w:t>
        </w:r>
      </w:ins>
    </w:p>
    <w:p w14:paraId="4D81AA5C" w14:textId="77777777" w:rsidR="00062B01" w:rsidRPr="00062B01" w:rsidRDefault="00062B01" w:rsidP="00062B0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1,5 до 3-х лет составляет не более 10 минут;</w:t>
      </w:r>
    </w:p>
    <w:p w14:paraId="027165B7" w14:textId="77777777" w:rsidR="00062B01" w:rsidRPr="00062B01" w:rsidRDefault="00062B01" w:rsidP="00062B0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3 до 4-х лет — не более 15 минут;</w:t>
      </w:r>
    </w:p>
    <w:p w14:paraId="5357CC3C" w14:textId="77777777" w:rsidR="00062B01" w:rsidRPr="00062B01" w:rsidRDefault="00062B01" w:rsidP="00062B0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4-х до 5-ти лет — не более 20 минут;</w:t>
      </w:r>
    </w:p>
    <w:p w14:paraId="6A4300D3" w14:textId="77777777" w:rsidR="00062B01" w:rsidRPr="00062B01" w:rsidRDefault="00062B01" w:rsidP="00062B0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5 до 6-ти лет — не более 25 минут;</w:t>
      </w:r>
    </w:p>
    <w:p w14:paraId="27838621" w14:textId="77777777" w:rsidR="00062B01" w:rsidRPr="00062B01" w:rsidRDefault="00062B01" w:rsidP="00062B0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6-ти до 7-ми лет — не более 30 минут.</w:t>
      </w:r>
    </w:p>
    <w:p w14:paraId="7BBD73E8" w14:textId="77777777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П</w:t>
      </w:r>
      <w:ins w:id="2" w:author="Unknown">
        <w:r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родолжительность дневной суммарной образовательной нагрузки:</w:t>
        </w:r>
      </w:ins>
    </w:p>
    <w:p w14:paraId="2E1475E8" w14:textId="77777777" w:rsidR="00062B01" w:rsidRPr="00062B01" w:rsidRDefault="00062B01" w:rsidP="00062B0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1,5 до 3-х лет составляет не более 20 минут;</w:t>
      </w:r>
    </w:p>
    <w:p w14:paraId="61FC0B0A" w14:textId="77777777" w:rsidR="00062B01" w:rsidRPr="00062B01" w:rsidRDefault="00062B01" w:rsidP="00062B0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3 до 4-х лет — не более 30 минут;</w:t>
      </w:r>
    </w:p>
    <w:p w14:paraId="1D405C98" w14:textId="77777777" w:rsidR="00062B01" w:rsidRPr="00062B01" w:rsidRDefault="00062B01" w:rsidP="00062B0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4-х до 5-ти лет — не более 40 минут;</w:t>
      </w:r>
    </w:p>
    <w:p w14:paraId="492D0484" w14:textId="77777777" w:rsidR="00062B01" w:rsidRPr="00062B01" w:rsidRDefault="00062B01" w:rsidP="00062B0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14:paraId="5F1318DD" w14:textId="77777777" w:rsidR="00062B01" w:rsidRPr="00062B01" w:rsidRDefault="00062B01" w:rsidP="00062B0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воспитанников от 6-ти до 7-ми лет — не более 90 минут.</w:t>
      </w:r>
    </w:p>
    <w:p w14:paraId="681761EB" w14:textId="77777777" w:rsidR="009A694A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3" w:author="Unknown">
        <w:r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П</w:t>
        </w:r>
      </w:ins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</w:t>
      </w:r>
      <w:r w:rsidR="0075640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х группах — не менее 2 мин.</w:t>
      </w:r>
    </w:p>
    <w:p w14:paraId="7AADB91D" w14:textId="64146D4E" w:rsidR="00062B01" w:rsidRPr="00062B01" w:rsidRDefault="00756409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2.13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 </w:t>
      </w:r>
      <w:ins w:id="4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Продолжительность использования электронных средств обучения (ЭСО):</w:t>
        </w:r>
      </w:ins>
    </w:p>
    <w:p w14:paraId="75A37DC6" w14:textId="77777777" w:rsidR="00062B01" w:rsidRPr="00062B01" w:rsidRDefault="00062B01" w:rsidP="00062B0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интерактивная доска: 5-7 лет на занятии — не более 7 мин, суммарно в день — не более 20 мин;</w:t>
      </w:r>
    </w:p>
    <w:p w14:paraId="1C1D1908" w14:textId="77777777" w:rsidR="00062B01" w:rsidRPr="00062B01" w:rsidRDefault="00062B01" w:rsidP="00062B0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интерактивная панель: 5-7 лет на занятии — не более 5 мин, суммарно в день — не более 10 мин;</w:t>
      </w:r>
    </w:p>
    <w:p w14:paraId="23560460" w14:textId="77777777" w:rsidR="00062B01" w:rsidRPr="00062B01" w:rsidRDefault="00062B01" w:rsidP="00062B0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персональный компьютер, ноутбук: 6-7 лет на занятии — не более 15 мин, суммарно в день — не более 20 мин;</w:t>
      </w:r>
    </w:p>
    <w:p w14:paraId="35F2A0C1" w14:textId="77777777" w:rsidR="00062B01" w:rsidRPr="00062B01" w:rsidRDefault="00062B01" w:rsidP="00062B0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планшет: 6-7 лет на занятии — не более 10 мин, суммарно в день — не более 10 мин.</w:t>
      </w:r>
    </w:p>
    <w:p w14:paraId="13F37BE7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2.14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Занятия с использованием ЭСО в возрастных груп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пах до 5 лет не проводятся.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2.15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проводится физкультминутка.</w:t>
      </w:r>
    </w:p>
    <w:p w14:paraId="4DF59E12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2.16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</w:t>
      </w:r>
    </w:p>
    <w:p w14:paraId="0D04C848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2.17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 дни каникул и в летний период непосредственно образовательная деятельно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сть с детьми не проводится.</w:t>
      </w:r>
    </w:p>
    <w:p w14:paraId="6BA0972F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7 лет – не менее 15 минут.</w:t>
      </w:r>
    </w:p>
    <w:p w14:paraId="631FF7D8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Для детей в возрасте от 1 года до 3-х лет дневной сон в ДОУ организуется однократно продолжительностью не менее 3-х часов, для детей в возрасте старше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 4-7 лет — 2,5 часа</w:t>
      </w:r>
    </w:p>
    <w:p w14:paraId="7ED78726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я детей до 7 лет сокращают.</w:t>
      </w:r>
    </w:p>
    <w:p w14:paraId="370352A8" w14:textId="77777777" w:rsidR="009A694A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2.21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</w:t>
      </w:r>
      <w:r w:rsidR="0015164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х занятиях нецелесообр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азно</w:t>
      </w:r>
      <w:r w:rsidR="009A694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016D0D17" w14:textId="77777777" w:rsidR="00432CDD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2.22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й деятельности.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2.23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егорически запрещается.</w:t>
      </w:r>
    </w:p>
    <w:p w14:paraId="5079AF21" w14:textId="29B9B141" w:rsidR="00432CDD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2.24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Родители (законные представители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 должны забрать ребенка до 18.0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0 ч. </w:t>
      </w:r>
      <w:r w:rsidR="003014FD" w:rsidRP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случае, если родители (законные представители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 не забирают ребенка после 18:0</w:t>
      </w:r>
      <w:r w:rsidR="003014FD" w:rsidRP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0 ч., администрация 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</w:t>
      </w:r>
      <w:r w:rsidR="0015164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="003014FD" w:rsidRP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имеет право передать ребенка в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</w:t>
      </w:r>
      <w:r w:rsidR="003014FD" w:rsidRP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УВД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(Кировского района г.</w:t>
      </w:r>
      <w:r w:rsidR="00432CD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="003014F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Екатеринбурга)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58A3421B" w14:textId="77777777" w:rsidR="00432CDD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2.25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лке до ближайшего перерыва.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2.26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и, наркотическом опьянении.</w:t>
      </w:r>
    </w:p>
    <w:p w14:paraId="50693264" w14:textId="77777777" w:rsidR="00432CDD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2.27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онных представителей).</w:t>
      </w:r>
    </w:p>
    <w:p w14:paraId="71728299" w14:textId="77777777" w:rsidR="00432CDD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</w:p>
    <w:p w14:paraId="380DE9B3" w14:textId="510923D0" w:rsidR="00062B01" w:rsidRPr="00062B01" w:rsidRDefault="00756409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14:paraId="08CB4CDA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Организация питания и питьевого режима в ДОУ</w:t>
      </w:r>
    </w:p>
    <w:p w14:paraId="126313DF" w14:textId="77777777" w:rsidR="00432CDD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</w:t>
      </w:r>
      <w:r w:rsidR="0075640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10,5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часов обеспечивается </w:t>
      </w:r>
      <w:r w:rsidR="0080422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4-х разовое питание (завтрак, второй завтрак, обед, </w:t>
      </w:r>
      <w:r w:rsidR="00432CD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уплотненный </w:t>
      </w:r>
      <w:r w:rsidR="0080422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полдник)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="0080422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</w:t>
      </w:r>
      <w:r w:rsidR="0080422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дой возрастной группы детей.</w:t>
      </w:r>
    </w:p>
    <w:p w14:paraId="7A4FEBFB" w14:textId="7DFE0B7A" w:rsidR="00062B01" w:rsidRPr="00062B01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Масса порций для детей строго соответствует возрасту ребёнка.</w:t>
      </w:r>
    </w:p>
    <w:p w14:paraId="671D0381" w14:textId="77777777" w:rsidR="00062B01" w:rsidRPr="00062B01" w:rsidRDefault="00062B01" w:rsidP="00062B01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Масса порций для детей в зависимости от возраста (в граммах)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8"/>
        <w:gridCol w:w="2115"/>
        <w:gridCol w:w="1117"/>
      </w:tblGrid>
      <w:tr w:rsidR="00062B01" w:rsidRPr="00062B01" w14:paraId="3E631894" w14:textId="77777777" w:rsidTr="00062B01">
        <w:trPr>
          <w:jc w:val="center"/>
        </w:trPr>
        <w:tc>
          <w:tcPr>
            <w:tcW w:w="350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F1C4780" w14:textId="77777777" w:rsidR="00062B01" w:rsidRPr="00062B01" w:rsidRDefault="00062B01" w:rsidP="00062B01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062B01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lastRenderedPageBreak/>
              <w:t>Блюдо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AEFD8F5" w14:textId="77777777" w:rsidR="00062B01" w:rsidRPr="00062B01" w:rsidRDefault="00062B01" w:rsidP="00062B01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062B01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Масса порций</w:t>
            </w:r>
          </w:p>
        </w:tc>
      </w:tr>
      <w:tr w:rsidR="00062B01" w:rsidRPr="00062B01" w14:paraId="1EB0FA67" w14:textId="77777777" w:rsidTr="00062B01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7AB2BCFB" w14:textId="77777777" w:rsidR="00062B01" w:rsidRPr="00062B01" w:rsidRDefault="00062B01" w:rsidP="00062B01">
            <w:pPr>
              <w:spacing w:after="0" w:line="288" w:lineRule="atLeast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608D382" w14:textId="77777777" w:rsidR="00062B01" w:rsidRPr="00062B01" w:rsidRDefault="00062B01" w:rsidP="00062B01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062B01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от 1 года до 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BA6F27A" w14:textId="77777777" w:rsidR="00062B01" w:rsidRPr="00062B01" w:rsidRDefault="00062B01" w:rsidP="00062B01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062B01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3-7 лет</w:t>
            </w:r>
          </w:p>
        </w:tc>
      </w:tr>
      <w:tr w:rsidR="00062B01" w:rsidRPr="00062B01" w14:paraId="397C58CB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831138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3855FA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130-150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474059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150-200</w:t>
            </w:r>
          </w:p>
        </w:tc>
      </w:tr>
      <w:tr w:rsidR="00062B01" w:rsidRPr="00062B01" w14:paraId="4789FB70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674201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Закуска (холодное блюдо)</w:t>
            </w: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(салат, овощи и т.п.)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5C0D88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800D46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50-60</w:t>
            </w:r>
          </w:p>
        </w:tc>
      </w:tr>
      <w:tr w:rsidR="00062B01" w:rsidRPr="00062B01" w14:paraId="050D7974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7FDCB2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Первое блюдо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424672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955C95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</w:tr>
      <w:tr w:rsidR="00062B01" w:rsidRPr="00062B01" w14:paraId="77B78BE4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F908E4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D7040C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C30584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70-80</w:t>
            </w:r>
          </w:p>
        </w:tc>
      </w:tr>
      <w:tr w:rsidR="00062B01" w:rsidRPr="00062B01" w14:paraId="14819257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7E9C3E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Гарнир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3CDE73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110-120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2EB925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130-150</w:t>
            </w:r>
          </w:p>
        </w:tc>
      </w:tr>
      <w:tr w:rsidR="00062B01" w:rsidRPr="00062B01" w14:paraId="719D0E83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D7DB89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0DFEFE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FC4984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</w:tr>
      <w:tr w:rsidR="00062B01" w:rsidRPr="00062B01" w14:paraId="5C18E7A7" w14:textId="77777777" w:rsidTr="00062B0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42B552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32DCD5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4ED39D" w14:textId="77777777" w:rsidR="00062B01" w:rsidRPr="00062B01" w:rsidRDefault="00062B01" w:rsidP="00062B01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B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</w:tbl>
    <w:p w14:paraId="427BE5A8" w14:textId="77777777" w:rsidR="00062B01" w:rsidRPr="00062B01" w:rsidRDefault="00804220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3.5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или уполномоченным им лицом.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 </w:t>
      </w:r>
      <w:ins w:id="5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составлении меню для детей в возрасте от 1 года до 7 лет учитывается:</w:t>
        </w:r>
      </w:ins>
    </w:p>
    <w:p w14:paraId="26263EC4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среднесуточный набор продуктов для каждой возрастной группы;</w:t>
      </w:r>
    </w:p>
    <w:p w14:paraId="2442ABCA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объём блюд для каждой возрастной группы;</w:t>
      </w:r>
    </w:p>
    <w:p w14:paraId="2CC51BE8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нормы физиологических потребностей;</w:t>
      </w:r>
    </w:p>
    <w:p w14:paraId="20CC5D9D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нормы потерь при холодной и тепловой обработке продуктов;</w:t>
      </w:r>
    </w:p>
    <w:p w14:paraId="5B300AB4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выход готовых блюд;</w:t>
      </w:r>
    </w:p>
    <w:p w14:paraId="5D177DD8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нормы взаимозаменяемости продуктов при приготовлении блюд;</w:t>
      </w:r>
    </w:p>
    <w:p w14:paraId="6943BB3B" w14:textId="77777777" w:rsidR="00062B01" w:rsidRPr="00062B01" w:rsidRDefault="00062B01" w:rsidP="00062B0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требования Роспотребнадзора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14:paraId="6672B89F" w14:textId="77777777" w:rsidR="00062B01" w:rsidRPr="00062B01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14:paraId="5A21A512" w14:textId="77777777" w:rsidR="00062B01" w:rsidRPr="00062B01" w:rsidRDefault="00062B01" w:rsidP="00062B0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57C6804D" w14:textId="77777777" w:rsidR="00062B01" w:rsidRPr="00062B01" w:rsidRDefault="00062B01" w:rsidP="00062B0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рекомендации по организации здорового питания детей.</w:t>
      </w:r>
    </w:p>
    <w:p w14:paraId="20565974" w14:textId="77777777" w:rsidR="0088289A" w:rsidRDefault="00804220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готовой пищевой продукции.</w:t>
      </w:r>
    </w:p>
    <w:p w14:paraId="7534DEDD" w14:textId="2BB26D3E" w:rsidR="00062B01" w:rsidRPr="00062B01" w:rsidRDefault="00804220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 </w:t>
      </w:r>
      <w:ins w:id="6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>Работа по организации питания детей в группах осуществляется под руководством воспитателя и заключается:</w:t>
        </w:r>
      </w:ins>
    </w:p>
    <w:p w14:paraId="0856BCC6" w14:textId="77777777" w:rsidR="00062B01" w:rsidRPr="00062B01" w:rsidRDefault="00062B01" w:rsidP="00062B0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создании безопасных условий при подготовке и во время приема пищи;</w:t>
      </w:r>
    </w:p>
    <w:p w14:paraId="0294AE68" w14:textId="77777777" w:rsidR="00062B01" w:rsidRPr="00062B01" w:rsidRDefault="00062B01" w:rsidP="00062B0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формировании культурно-гигиенических навыков во время приема пищи детьми.</w:t>
      </w:r>
    </w:p>
    <w:p w14:paraId="1CF38148" w14:textId="467B023A" w:rsidR="00062B01" w:rsidRPr="00062B01" w:rsidRDefault="00804220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 </w:t>
      </w:r>
      <w:ins w:id="7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 xml:space="preserve">Перед раздачей пищи детям </w:t>
        </w:r>
      </w:ins>
      <w:r w:rsidR="0088289A">
        <w:rPr>
          <w:rFonts w:ascii="Times New Roman" w:eastAsia="Times New Roman" w:hAnsi="Times New Roman" w:cs="Times New Roman"/>
          <w:color w:val="1E2120"/>
          <w:sz w:val="27"/>
          <w:szCs w:val="27"/>
          <w:bdr w:val="none" w:sz="0" w:space="0" w:color="auto" w:frame="1"/>
          <w:lang w:eastAsia="ru-RU"/>
        </w:rPr>
        <w:t>младший</w:t>
      </w:r>
      <w:ins w:id="8" w:author="Unknown">
        <w:r w:rsidR="00062B01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 xml:space="preserve"> воспитателя обязан:</w:t>
        </w:r>
      </w:ins>
    </w:p>
    <w:p w14:paraId="44B37529" w14:textId="77777777" w:rsidR="00062B01" w:rsidRPr="00062B01" w:rsidRDefault="00062B01" w:rsidP="00062B0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промыть столы горячей водой с моющим средством;</w:t>
      </w:r>
    </w:p>
    <w:p w14:paraId="33A273BF" w14:textId="77777777" w:rsidR="00062B01" w:rsidRPr="00062B01" w:rsidRDefault="00062B01" w:rsidP="00062B0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тщательно вымыть руки;</w:t>
      </w:r>
    </w:p>
    <w:p w14:paraId="7A3F35A8" w14:textId="77777777" w:rsidR="00062B01" w:rsidRPr="00062B01" w:rsidRDefault="00062B01" w:rsidP="00062B0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надеть специальную одежду для получения и раздачи пищи;</w:t>
      </w:r>
    </w:p>
    <w:p w14:paraId="65FA74FA" w14:textId="77777777" w:rsidR="00062B01" w:rsidRPr="00062B01" w:rsidRDefault="00062B01" w:rsidP="00062B0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проветрить помещение;</w:t>
      </w:r>
    </w:p>
    <w:p w14:paraId="546679E7" w14:textId="77777777" w:rsidR="00062B01" w:rsidRPr="00062B01" w:rsidRDefault="00062B01" w:rsidP="00062B0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сервировать столы в соответствии с приемом пищи.</w:t>
      </w:r>
    </w:p>
    <w:p w14:paraId="477F67FC" w14:textId="77777777" w:rsidR="0088289A" w:rsidRDefault="00804220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3.11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К сервировке столов могут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привлекаться дети с 3 лет.</w:t>
      </w:r>
    </w:p>
    <w:p w14:paraId="7A5F8003" w14:textId="7DC4FAE5" w:rsidR="00A22849" w:rsidRDefault="00804220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3.12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Во время раздачи пищи категорически запрещается нахождение 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воспитанников в обеденной зоне.</w:t>
      </w:r>
    </w:p>
    <w:p w14:paraId="3CBEDEEA" w14:textId="77777777" w:rsidR="00A22849" w:rsidRPr="00062B01" w:rsidRDefault="00804220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="00A22849" w:rsidRPr="00A22849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A22849" w:rsidRPr="00A22849">
        <w:rPr>
          <w:rFonts w:ascii="Times New Roman" w:eastAsia="Times New Roman" w:hAnsi="Times New Roman" w:cs="Times New Roman"/>
          <w:color w:val="1E2120"/>
          <w:sz w:val="27"/>
          <w:szCs w:val="27"/>
          <w:bdr w:val="none" w:sz="0" w:space="0" w:color="auto" w:frame="1"/>
          <w:lang w:eastAsia="ru-RU"/>
        </w:rPr>
        <w:t>О</w:t>
      </w:r>
      <w:ins w:id="9" w:author="Unknown">
        <w:r w:rsidR="00A22849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>рганизация питьевого режима</w:t>
        </w:r>
      </w:ins>
      <w:r w:rsidR="00A22849" w:rsidRPr="00A22849">
        <w:rPr>
          <w:rFonts w:ascii="Times New Roman" w:eastAsia="Times New Roman" w:hAnsi="Times New Roman" w:cs="Times New Roman"/>
          <w:color w:val="1E2120"/>
          <w:sz w:val="27"/>
          <w:szCs w:val="27"/>
          <w:bdr w:val="none" w:sz="0" w:space="0" w:color="auto" w:frame="1"/>
          <w:lang w:eastAsia="ru-RU"/>
        </w:rPr>
        <w:t xml:space="preserve"> допускается</w:t>
      </w:r>
      <w:ins w:id="10" w:author="Unknown">
        <w:r w:rsidR="00A22849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 xml:space="preserve"> с использованием кипяченой питьевой воды, при условии соблюдения следующих требований</w:t>
        </w:r>
        <w:r w:rsidR="00A22849"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:</w:t>
        </w:r>
      </w:ins>
    </w:p>
    <w:p w14:paraId="017A792C" w14:textId="77777777" w:rsidR="00A22849" w:rsidRPr="00062B01" w:rsidRDefault="00A22849" w:rsidP="00A22849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кипятить воду нужно не менее 5 минут;</w:t>
      </w:r>
    </w:p>
    <w:p w14:paraId="52874F5F" w14:textId="77777777" w:rsidR="00A22849" w:rsidRPr="00062B01" w:rsidRDefault="00A22849" w:rsidP="00A22849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14:paraId="2BFCC6CE" w14:textId="77777777" w:rsidR="00062B01" w:rsidRPr="00062B01" w:rsidRDefault="00A22849" w:rsidP="00A22849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14:paraId="1B63A33B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Здоровье воспитанников</w:t>
      </w:r>
    </w:p>
    <w:p w14:paraId="3413C570" w14:textId="77777777" w:rsidR="0088289A" w:rsidRDefault="00062B01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ДОУ не допускаются.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14:paraId="6536A0F6" w14:textId="77777777" w:rsidR="00FD3D3D" w:rsidRDefault="00062B01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14:paraId="6513870F" w14:textId="77777777" w:rsidR="00FD3D3D" w:rsidRDefault="00062B01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самостоятельной самоизоляции в домашних условиях. При этом дети должны размещаться отдельно от взрослых.</w:t>
      </w:r>
    </w:p>
    <w:p w14:paraId="5879D278" w14:textId="39312D0E" w:rsidR="00062B01" w:rsidRPr="00062B01" w:rsidRDefault="00062B01" w:rsidP="00A2284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</w:t>
      </w:r>
      <w:r w:rsidR="0080422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ском саду.</w:t>
      </w:r>
    </w:p>
    <w:p w14:paraId="7099122E" w14:textId="77777777" w:rsidR="00FD3D3D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щее медицинское заключение.</w:t>
      </w:r>
    </w:p>
    <w:p w14:paraId="718C596F" w14:textId="77777777" w:rsidR="00FD3D3D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4.7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телефону (343) 308-00</w:t>
      </w:r>
      <w:r w:rsidR="00A22849" w:rsidRP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-32 до 12.00. Ребенок снимается с питания на следующий день после информирования МБДОУ. Также необходимо сообщить в МБДОУ до 12.00 о постановке на питание ребенка за день до выхода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1963C48D" w14:textId="77777777" w:rsidR="00FD3D3D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ваться).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я форма (футболка, шорты и кеды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</w:t>
      </w:r>
      <w:r w:rsidR="00A2284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для музыкального занятия (чешки и юбка для девочек)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Зимой и в мокрую погоду рекомендуется, чтобы у ребенка были запасные сухие варежки и одежда. В летний период во время прогулк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 обязателен головной убор.</w:t>
      </w:r>
    </w:p>
    <w:p w14:paraId="5169DE75" w14:textId="77777777" w:rsidR="00FD3D3D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4.11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гие лекарственные средства.</w:t>
      </w:r>
    </w:p>
    <w:p w14:paraId="548C1CBC" w14:textId="658816A7" w:rsidR="00062B01" w:rsidRPr="00062B01" w:rsidRDefault="00804220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4.12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14:paraId="1E373BA7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Обеспечение безопасности</w:t>
      </w:r>
    </w:p>
    <w:p w14:paraId="33FD1316" w14:textId="77777777" w:rsidR="00FD3D3D" w:rsidRDefault="00062B01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</w:p>
    <w:p w14:paraId="4A88399A" w14:textId="77777777" w:rsidR="00FD3D3D" w:rsidRDefault="00062B01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</w:t>
      </w:r>
      <w:r w:rsidR="0021530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сообщать в полицию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Ребенка необходимо определить к ближайшим родственникам.</w:t>
      </w:r>
    </w:p>
    <w:p w14:paraId="4B89B727" w14:textId="77777777" w:rsidR="00FD3D3D" w:rsidRDefault="00062B01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14:paraId="47494F99" w14:textId="77777777" w:rsidR="00FD3D3D" w:rsidRDefault="0021530D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5.5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же игрушки, имитирующие оружие.</w:t>
      </w:r>
    </w:p>
    <w:p w14:paraId="399D2C49" w14:textId="77777777" w:rsidR="00FD3D3D" w:rsidRDefault="0021530D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5.6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Посторонним лицам запрещено находиться в помещениях и на территории дошкольного образовательного учреждения бе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 разрешения администрации.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Запрещается въезд на территорию дошкольного образовательного учреждения на лично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 автотранспорте или такси.</w:t>
      </w:r>
    </w:p>
    <w:p w14:paraId="4433291D" w14:textId="77777777" w:rsidR="00FD3D3D" w:rsidRDefault="0021530D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5.8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бразовательного учреждения.</w:t>
      </w:r>
    </w:p>
    <w:p w14:paraId="34C09C47" w14:textId="77777777" w:rsidR="00FD3D3D" w:rsidRDefault="0021530D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5.9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В случае пожара, аварии и других стихийных бедствий воспитатель детского сада в первую очередь принимает мер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ы по спасению детей группы.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5.10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При возникновении пожара воспитанники незамедлительно эвакуируются из помещения (согласно плану эва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куации) в безопасное место.</w:t>
      </w:r>
    </w:p>
    <w:p w14:paraId="47F849F6" w14:textId="5C381ADF" w:rsidR="00062B01" w:rsidRPr="00062B01" w:rsidRDefault="0021530D" w:rsidP="0021530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5.11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елям (законным представителям).</w:t>
      </w:r>
    </w:p>
    <w:p w14:paraId="1B3A4979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Права воспитанников</w:t>
      </w:r>
    </w:p>
    <w:p w14:paraId="12585A9D" w14:textId="77777777" w:rsidR="00FD3D3D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Дошкольное образовательное учреждение реализует право детей на образование, гарантированное государством.</w:t>
      </w:r>
    </w:p>
    <w:p w14:paraId="26215809" w14:textId="6298E3D1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6.2. </w:t>
      </w:r>
      <w:ins w:id="11" w:author="Unknown">
        <w:r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Дети, посещающие ДОУ, имеют право:</w:t>
        </w:r>
      </w:ins>
    </w:p>
    <w:p w14:paraId="683B2A22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 предоставление условий для обучения, разностороннее развитие с учетом возрастных и индивидуальных особенностей их психофизического развития и 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14:paraId="40CC4486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14:paraId="776DB147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14:paraId="4636E083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14:paraId="424FD4D6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14:paraId="0BA4E804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по адаптированной образовательной программе дошкольного образования;</w:t>
      </w:r>
    </w:p>
    <w:p w14:paraId="5065A5DD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14:paraId="6698E2E7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14:paraId="1245AD09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поощрение за успехи в образовательной, творческой, спортивной деятельности;</w:t>
      </w:r>
    </w:p>
    <w:p w14:paraId="160BE214" w14:textId="77777777" w:rsidR="00062B01" w:rsidRPr="00062B01" w:rsidRDefault="00062B01" w:rsidP="00062B01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получение дополнительных образовательных услуг (при их наличии).</w:t>
      </w:r>
    </w:p>
    <w:p w14:paraId="60ECC865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Поощрение и дисциплинарное воздействие</w:t>
      </w:r>
    </w:p>
    <w:p w14:paraId="76D0AE31" w14:textId="77777777" w:rsidR="00062B01" w:rsidRPr="00062B01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Меры дисциплинарного взыскания к воспитанникам ДОУ не применяются.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Дисциплина в детском саду поддерживается на основе уважения человеческого достоинства всех участников образовательных отношений.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14:paraId="3EB79665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Защита несовершеннолетних воспитанников</w:t>
      </w:r>
    </w:p>
    <w:p w14:paraId="24117FA1" w14:textId="77777777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8.1. Спорные и конфликтные ситуации нужно разрешать только в отсутствии детей.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8.2. </w:t>
      </w:r>
      <w:ins w:id="12" w:author="Unknown">
        <w:r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целях защиты прав воспитанников ДОУ их родители (законные представители) самостоятельно или через своих представителей вправе:</w:t>
        </w:r>
      </w:ins>
    </w:p>
    <w:p w14:paraId="4E59FC49" w14:textId="77777777" w:rsidR="00062B01" w:rsidRPr="00062B01" w:rsidRDefault="00062B01" w:rsidP="00062B01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14:paraId="6D304A38" w14:textId="77777777" w:rsidR="00062B01" w:rsidRPr="00062B01" w:rsidRDefault="00062B01" w:rsidP="00062B01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14:paraId="709C2E0B" w14:textId="77777777" w:rsidR="00062B01" w:rsidRPr="00062B01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14:paraId="329F44D2" w14:textId="77777777" w:rsidR="00062B01" w:rsidRPr="00062B01" w:rsidRDefault="00062B01" w:rsidP="00062B01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менее 20% среднего размера родительской платы за присмотр и уход за детьми на первого ребенка;</w:t>
      </w:r>
    </w:p>
    <w:p w14:paraId="23200AA0" w14:textId="77777777" w:rsidR="00062B01" w:rsidRPr="00062B01" w:rsidRDefault="00062B01" w:rsidP="00062B01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менее 50% размера такой платы на второго ребенка;</w:t>
      </w:r>
    </w:p>
    <w:p w14:paraId="1F4469E7" w14:textId="77777777" w:rsidR="00062B01" w:rsidRPr="00062B01" w:rsidRDefault="00062B01" w:rsidP="00062B01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менее 70% размера такой платы на третьего ребенка и последующих детей.</w:t>
      </w:r>
    </w:p>
    <w:p w14:paraId="0B947F20" w14:textId="77777777" w:rsidR="00543F54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14:paraId="1E9F8B3A" w14:textId="5ADDA612" w:rsidR="00062B01" w:rsidRPr="00062B01" w:rsidRDefault="0021530D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8.4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</w:t>
      </w:r>
      <w:r w:rsidR="00062B01"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14:paraId="69ACEE69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Сотрудничество с родителями</w:t>
      </w:r>
    </w:p>
    <w:p w14:paraId="167FF17F" w14:textId="77777777" w:rsidR="00543F54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Работники детского сада должны сотрудничать с родителями (законными представителями) несовершеннолетних воспитанников.</w:t>
      </w:r>
    </w:p>
    <w:p w14:paraId="046DF91F" w14:textId="77777777" w:rsidR="00543F54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</w:p>
    <w:p w14:paraId="2A4310C8" w14:textId="09FAC4F9" w:rsidR="00062B01" w:rsidRPr="00062B01" w:rsidRDefault="00062B01" w:rsidP="00062B0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9.3. </w:t>
      </w:r>
      <w:ins w:id="13" w:author="Unknown">
        <w:r w:rsidRPr="00062B01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Каждый родитель (законный представитель) имеет право:</w:t>
        </w:r>
      </w:ins>
    </w:p>
    <w:p w14:paraId="69E78BF1" w14:textId="77777777" w:rsidR="00062B01" w:rsidRPr="00062B01" w:rsidRDefault="00062B01" w:rsidP="00062B01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активное участие в образовательной деятельности детского сада;</w:t>
      </w:r>
    </w:p>
    <w:p w14:paraId="72F07ABC" w14:textId="77777777" w:rsidR="00062B01" w:rsidRPr="00062B01" w:rsidRDefault="00062B01" w:rsidP="00062B01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быть избранным в коллегиальные органы управления детского сада;</w:t>
      </w:r>
    </w:p>
    <w:p w14:paraId="0EA16481" w14:textId="77777777" w:rsidR="00062B01" w:rsidRPr="00062B01" w:rsidRDefault="00062B01" w:rsidP="00062B01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вносить предложения по работе с несовершеннолетними воспитанниками;</w:t>
      </w:r>
    </w:p>
    <w:p w14:paraId="6099530C" w14:textId="77777777" w:rsidR="00062B01" w:rsidRPr="00062B01" w:rsidRDefault="00062B01" w:rsidP="00062B01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получать квалифицированную педагогическую помощь в подходе к ребенку;</w:t>
      </w:r>
    </w:p>
    <w:p w14:paraId="7513D750" w14:textId="77777777" w:rsidR="00062B01" w:rsidRPr="00062B01" w:rsidRDefault="00062B01" w:rsidP="00062B01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справедливое решение конфликтов.</w:t>
      </w:r>
    </w:p>
    <w:p w14:paraId="79E1FEFA" w14:textId="77777777" w:rsidR="00543F54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14:paraId="1537FDBE" w14:textId="6DFFB4DA" w:rsidR="00062B01" w:rsidRPr="00062B01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14:paraId="200E283C" w14:textId="77777777" w:rsidR="00062B01" w:rsidRPr="00062B01" w:rsidRDefault="00062B01" w:rsidP="00062B01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обсудить их с воспитателями группы;</w:t>
      </w:r>
    </w:p>
    <w:p w14:paraId="5A2A40D7" w14:textId="77777777" w:rsidR="00062B01" w:rsidRPr="00062B01" w:rsidRDefault="00062B01" w:rsidP="00062B01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14:paraId="2206570B" w14:textId="77777777" w:rsidR="00062B01" w:rsidRPr="00062B01" w:rsidRDefault="00062B01" w:rsidP="00062B01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2B01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14:paraId="33B20E52" w14:textId="77777777" w:rsidR="00543F54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14:paraId="3F05DDB3" w14:textId="77777777" w:rsidR="00543F54" w:rsidRDefault="00062B01" w:rsidP="00062B01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14:paraId="1C6EC85D" w14:textId="0D22AB80" w:rsidR="00C70D9B" w:rsidRPr="00543F54" w:rsidRDefault="00062B01" w:rsidP="00543F54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  <w:r w:rsidRPr="00062B01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70D9B" w:rsidRPr="00543F54" w:rsidSect="00543F54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4D8"/>
    <w:multiLevelType w:val="multilevel"/>
    <w:tmpl w:val="9CE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66221"/>
    <w:multiLevelType w:val="multilevel"/>
    <w:tmpl w:val="D4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33259"/>
    <w:multiLevelType w:val="multilevel"/>
    <w:tmpl w:val="87F6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91F66"/>
    <w:multiLevelType w:val="multilevel"/>
    <w:tmpl w:val="7FA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E71FD"/>
    <w:multiLevelType w:val="multilevel"/>
    <w:tmpl w:val="AB7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A6292A"/>
    <w:multiLevelType w:val="multilevel"/>
    <w:tmpl w:val="C6E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455D1"/>
    <w:multiLevelType w:val="multilevel"/>
    <w:tmpl w:val="E48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108DB"/>
    <w:multiLevelType w:val="multilevel"/>
    <w:tmpl w:val="D8D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852BDE"/>
    <w:multiLevelType w:val="multilevel"/>
    <w:tmpl w:val="5BD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F94A9C"/>
    <w:multiLevelType w:val="multilevel"/>
    <w:tmpl w:val="284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1E5E35"/>
    <w:multiLevelType w:val="multilevel"/>
    <w:tmpl w:val="B42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E50D71"/>
    <w:multiLevelType w:val="multilevel"/>
    <w:tmpl w:val="CCD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404168"/>
    <w:multiLevelType w:val="multilevel"/>
    <w:tmpl w:val="C660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BC7104"/>
    <w:multiLevelType w:val="multilevel"/>
    <w:tmpl w:val="0F5A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3518A6"/>
    <w:multiLevelType w:val="multilevel"/>
    <w:tmpl w:val="B16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BD7603"/>
    <w:multiLevelType w:val="multilevel"/>
    <w:tmpl w:val="396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B09AF"/>
    <w:multiLevelType w:val="multilevel"/>
    <w:tmpl w:val="394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431324"/>
    <w:multiLevelType w:val="multilevel"/>
    <w:tmpl w:val="1E4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485D07"/>
    <w:multiLevelType w:val="multilevel"/>
    <w:tmpl w:val="207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2B3AC4"/>
    <w:multiLevelType w:val="multilevel"/>
    <w:tmpl w:val="7872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19"/>
  </w:num>
  <w:num w:numId="11">
    <w:abstractNumId w:val="10"/>
  </w:num>
  <w:num w:numId="12">
    <w:abstractNumId w:val="16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3"/>
  </w:num>
  <w:num w:numId="18">
    <w:abstractNumId w:val="4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AA"/>
    <w:rsid w:val="000022C0"/>
    <w:rsid w:val="00062B01"/>
    <w:rsid w:val="0015164C"/>
    <w:rsid w:val="0021530D"/>
    <w:rsid w:val="002830AA"/>
    <w:rsid w:val="003014FD"/>
    <w:rsid w:val="003B6AD6"/>
    <w:rsid w:val="00432CDD"/>
    <w:rsid w:val="00543F54"/>
    <w:rsid w:val="00756409"/>
    <w:rsid w:val="00804220"/>
    <w:rsid w:val="0088289A"/>
    <w:rsid w:val="009A694A"/>
    <w:rsid w:val="00A01B59"/>
    <w:rsid w:val="00A22849"/>
    <w:rsid w:val="00A9262A"/>
    <w:rsid w:val="00C70D9B"/>
    <w:rsid w:val="00F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42B362"/>
  <w15:chartTrackingRefBased/>
  <w15:docId w15:val="{25C67AA9-906E-4065-B94F-E3A94CA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5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64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68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2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0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1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52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534591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3067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67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3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6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u33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33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3A1-15D5-43AA-A024-E47CB323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Немятовских</cp:lastModifiedBy>
  <cp:revision>2</cp:revision>
  <cp:lastPrinted>2021-08-02T11:29:00Z</cp:lastPrinted>
  <dcterms:created xsi:type="dcterms:W3CDTF">2021-08-02T11:30:00Z</dcterms:created>
  <dcterms:modified xsi:type="dcterms:W3CDTF">2021-08-02T11:30:00Z</dcterms:modified>
</cp:coreProperties>
</file>